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934F7">
      <w:pPr>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eastAsia="zh-CN"/>
        </w:rPr>
        <w:t>附件</w:t>
      </w:r>
      <w:r>
        <w:rPr>
          <w:rFonts w:hint="eastAsia" w:eastAsia="黑体" w:cs="Times New Roman"/>
          <w:bCs/>
          <w:color w:val="auto"/>
          <w:sz w:val="32"/>
          <w:szCs w:val="32"/>
          <w:lang w:val="en-US" w:eastAsia="zh-CN"/>
        </w:rPr>
        <w:t>1</w:t>
      </w:r>
    </w:p>
    <w:p w14:paraId="4028D648">
      <w:pPr>
        <w:numPr>
          <w:ilvl w:val="0"/>
          <w:numId w:val="0"/>
        </w:numPr>
        <w:ind w:left="0" w:leftChars="0" w:firstLine="643" w:firstLineChars="20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一、</w:t>
      </w:r>
      <w:r>
        <w:rPr>
          <w:rFonts w:hint="eastAsia" w:ascii="仿宋" w:hAnsi="仿宋" w:eastAsia="仿宋" w:cs="仿宋"/>
          <w:b/>
          <w:color w:val="auto"/>
          <w:sz w:val="32"/>
          <w:szCs w:val="32"/>
          <w:highlight w:val="none"/>
        </w:rPr>
        <w:t>授权委托书</w:t>
      </w:r>
    </w:p>
    <w:p w14:paraId="7A604C93">
      <w:pPr>
        <w:widowControl w:val="0"/>
        <w:numPr>
          <w:ilvl w:val="0"/>
          <w:numId w:val="0"/>
        </w:numPr>
        <w:jc w:val="center"/>
        <w:rPr>
          <w:rFonts w:hint="default" w:ascii="仿宋" w:hAnsi="仿宋" w:eastAsia="仿宋" w:cs="仿宋"/>
          <w:b/>
          <w:color w:val="auto"/>
          <w:sz w:val="32"/>
          <w:szCs w:val="32"/>
          <w:highlight w:val="none"/>
        </w:rPr>
      </w:pPr>
    </w:p>
    <w:p w14:paraId="64BD12F4">
      <w:pPr>
        <w:keepNext w:val="0"/>
        <w:keepLines w:val="0"/>
        <w:pageBreakBefore w:val="0"/>
        <w:widowControl w:val="0"/>
        <w:tabs>
          <w:tab w:val="center" w:pos="4873"/>
          <w:tab w:val="left" w:pos="7327"/>
        </w:tabs>
        <w:kinsoku/>
        <w:wordWrap/>
        <w:overflowPunct/>
        <w:topLinePunct w:val="0"/>
        <w:autoSpaceDE/>
        <w:autoSpaceDN/>
        <w:bidi w:val="0"/>
        <w:adjustRightInd/>
        <w:snapToGrid/>
        <w:spacing w:line="570" w:lineRule="exact"/>
        <w:ind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rPr>
        <w:t xml:space="preserve"> 公司</w:t>
      </w:r>
      <w:r>
        <w:rPr>
          <w:rFonts w:hint="eastAsia" w:ascii="仿宋" w:hAnsi="仿宋" w:eastAsia="仿宋" w:cs="仿宋"/>
          <w:color w:val="auto"/>
          <w:sz w:val="28"/>
          <w:szCs w:val="28"/>
          <w:highlight w:val="none"/>
        </w:rPr>
        <w:t>（以下简称“本公司”），系根据中华人民共和国法律设立并存续的公司，其注册地在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。根据本公司做出的决定，谨郑重授权</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（姓名、职务）为本公司正式合法的授权代理人，该代理人有权代表本公司参加</w:t>
      </w:r>
      <w:r>
        <w:rPr>
          <w:rFonts w:hint="eastAsia" w:ascii="仿宋" w:hAnsi="仿宋" w:eastAsia="仿宋" w:cs="仿宋"/>
          <w:b w:val="0"/>
          <w:bCs w:val="0"/>
          <w:color w:val="auto"/>
          <w:kern w:val="2"/>
          <w:sz w:val="28"/>
          <w:szCs w:val="28"/>
          <w:highlight w:val="none"/>
          <w:u w:val="single"/>
          <w:lang w:eastAsia="zh-CN"/>
        </w:rPr>
        <w:t>（</w:t>
      </w:r>
      <w:r>
        <w:rPr>
          <w:rFonts w:hint="eastAsia" w:ascii="仿宋" w:hAnsi="仿宋" w:eastAsia="仿宋" w:cs="仿宋"/>
          <w:b w:val="0"/>
          <w:bCs w:val="0"/>
          <w:color w:val="auto"/>
          <w:kern w:val="2"/>
          <w:sz w:val="28"/>
          <w:szCs w:val="28"/>
          <w:highlight w:val="none"/>
          <w:u w:val="single"/>
          <w:lang w:val="en-US" w:eastAsia="zh-CN"/>
        </w:rPr>
        <w:t>项目名称</w:t>
      </w:r>
      <w:r>
        <w:rPr>
          <w:rFonts w:hint="eastAsia" w:ascii="仿宋" w:hAnsi="仿宋" w:eastAsia="仿宋" w:cs="仿宋"/>
          <w:b w:val="0"/>
          <w:bCs w:val="0"/>
          <w:color w:val="auto"/>
          <w:kern w:val="2"/>
          <w:sz w:val="28"/>
          <w:szCs w:val="28"/>
          <w:highlight w:val="none"/>
          <w:u w:val="single"/>
          <w:lang w:eastAsia="zh-CN"/>
        </w:rPr>
        <w:t>）</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询价</w:t>
      </w:r>
      <w:r>
        <w:rPr>
          <w:rFonts w:hint="eastAsia" w:ascii="仿宋" w:hAnsi="仿宋" w:eastAsia="仿宋" w:cs="仿宋"/>
          <w:color w:val="auto"/>
          <w:sz w:val="28"/>
          <w:szCs w:val="28"/>
          <w:highlight w:val="none"/>
        </w:rPr>
        <w:t>活动，代理人在</w:t>
      </w:r>
      <w:r>
        <w:rPr>
          <w:rFonts w:hint="eastAsia" w:ascii="仿宋" w:hAnsi="仿宋" w:eastAsia="仿宋" w:cs="仿宋"/>
          <w:color w:val="auto"/>
          <w:sz w:val="28"/>
          <w:szCs w:val="28"/>
          <w:highlight w:val="none"/>
          <w:lang w:val="en-US" w:eastAsia="zh-CN"/>
        </w:rPr>
        <w:t>询价</w:t>
      </w:r>
      <w:r>
        <w:rPr>
          <w:rFonts w:hint="eastAsia" w:ascii="仿宋" w:hAnsi="仿宋" w:eastAsia="仿宋" w:cs="仿宋"/>
          <w:color w:val="auto"/>
          <w:sz w:val="28"/>
          <w:szCs w:val="28"/>
          <w:highlight w:val="none"/>
        </w:rPr>
        <w:t>及合同执行过程中，代表本公司处理一切与之有关的事务，本公司均予以认可。</w:t>
      </w:r>
    </w:p>
    <w:p w14:paraId="1D1336C2">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代理人无权转委托。</w:t>
      </w:r>
    </w:p>
    <w:p w14:paraId="072A5AA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日签字生效，特此声明。</w:t>
      </w:r>
    </w:p>
    <w:p w14:paraId="326BCE42">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ascii="仿宋" w:hAnsi="仿宋" w:eastAsia="仿宋" w:cs="仿宋"/>
          <w:color w:val="auto"/>
          <w:sz w:val="28"/>
          <w:szCs w:val="28"/>
          <w:highlight w:val="none"/>
        </w:rPr>
      </w:pPr>
    </w:p>
    <w:p w14:paraId="504A597E">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响应人名称</w:t>
      </w:r>
      <w:r>
        <w:rPr>
          <w:rFonts w:hint="eastAsia" w:ascii="仿宋" w:hAnsi="仿宋" w:eastAsia="仿宋" w:cs="仿宋"/>
          <w:color w:val="auto"/>
          <w:sz w:val="28"/>
          <w:szCs w:val="28"/>
          <w:highlight w:val="none"/>
        </w:rPr>
        <w:t xml:space="preserve">（盖章）：  </w:t>
      </w:r>
    </w:p>
    <w:p w14:paraId="401B7DF3">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ascii="仿宋" w:hAnsi="仿宋" w:eastAsia="仿宋" w:cs="仿宋"/>
          <w:color w:val="auto"/>
          <w:sz w:val="28"/>
          <w:szCs w:val="28"/>
          <w:highlight w:val="none"/>
        </w:rPr>
      </w:pPr>
    </w:p>
    <w:p w14:paraId="2B789D3D">
      <w:pPr>
        <w:keepNext w:val="0"/>
        <w:keepLines w:val="0"/>
        <w:pageBreakBefore w:val="0"/>
        <w:widowControl w:val="0"/>
        <w:kinsoku/>
        <w:wordWrap/>
        <w:overflowPunct/>
        <w:topLinePunct w:val="0"/>
        <w:autoSpaceDE/>
        <w:autoSpaceDN/>
        <w:bidi w:val="0"/>
        <w:adjustRightInd/>
        <w:snapToGrid/>
        <w:spacing w:line="570" w:lineRule="exact"/>
        <w:ind w:firstLine="420" w:firstLineChars="15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w:t>
      </w:r>
    </w:p>
    <w:p w14:paraId="308D09EC">
      <w:pPr>
        <w:keepNext w:val="0"/>
        <w:keepLines w:val="0"/>
        <w:pageBreakBefore w:val="0"/>
        <w:widowControl w:val="0"/>
        <w:kinsoku/>
        <w:wordWrap/>
        <w:overflowPunct/>
        <w:topLinePunct w:val="0"/>
        <w:autoSpaceDE/>
        <w:autoSpaceDN/>
        <w:bidi w:val="0"/>
        <w:adjustRightInd/>
        <w:snapToGrid/>
        <w:spacing w:line="570" w:lineRule="exact"/>
        <w:ind w:firstLine="700" w:firstLineChars="25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身份证号：</w:t>
      </w:r>
    </w:p>
    <w:p w14:paraId="34381A86">
      <w:pPr>
        <w:keepNext w:val="0"/>
        <w:keepLines w:val="0"/>
        <w:pageBreakBefore w:val="0"/>
        <w:widowControl w:val="0"/>
        <w:kinsoku/>
        <w:wordWrap/>
        <w:overflowPunct/>
        <w:topLinePunct w:val="0"/>
        <w:autoSpaceDE/>
        <w:autoSpaceDN/>
        <w:bidi w:val="0"/>
        <w:adjustRightInd/>
        <w:snapToGrid/>
        <w:spacing w:line="570" w:lineRule="exact"/>
        <w:ind w:firstLine="420" w:firstLineChars="150"/>
        <w:textAlignment w:val="auto"/>
        <w:rPr>
          <w:rFonts w:ascii="仿宋" w:hAnsi="仿宋" w:eastAsia="仿宋" w:cs="仿宋"/>
          <w:color w:val="auto"/>
          <w:sz w:val="28"/>
          <w:szCs w:val="28"/>
          <w:highlight w:val="none"/>
        </w:rPr>
      </w:pPr>
    </w:p>
    <w:p w14:paraId="2963E829">
      <w:pPr>
        <w:keepNext w:val="0"/>
        <w:keepLines w:val="0"/>
        <w:pageBreakBefore w:val="0"/>
        <w:widowControl w:val="0"/>
        <w:kinsoku/>
        <w:wordWrap/>
        <w:overflowPunct/>
        <w:topLinePunct w:val="0"/>
        <w:autoSpaceDE/>
        <w:autoSpaceDN/>
        <w:bidi w:val="0"/>
        <w:adjustRightInd/>
        <w:snapToGrid/>
        <w:spacing w:line="570" w:lineRule="exact"/>
        <w:ind w:firstLine="420" w:firstLineChars="15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代理人（签字）：</w:t>
      </w:r>
    </w:p>
    <w:p w14:paraId="612A2770">
      <w:pPr>
        <w:keepNext w:val="0"/>
        <w:keepLines w:val="0"/>
        <w:pageBreakBefore w:val="0"/>
        <w:widowControl w:val="0"/>
        <w:kinsoku/>
        <w:wordWrap/>
        <w:overflowPunct/>
        <w:topLinePunct w:val="0"/>
        <w:autoSpaceDE/>
        <w:autoSpaceDN/>
        <w:bidi w:val="0"/>
        <w:adjustRightInd/>
        <w:snapToGrid/>
        <w:spacing w:line="570" w:lineRule="exact"/>
        <w:ind w:firstLine="700" w:firstLineChars="2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身份证号：</w:t>
      </w:r>
    </w:p>
    <w:p w14:paraId="30B67996">
      <w:pPr>
        <w:keepNext w:val="0"/>
        <w:keepLines w:val="0"/>
        <w:pageBreakBefore w:val="0"/>
        <w:widowControl w:val="0"/>
        <w:kinsoku/>
        <w:wordWrap/>
        <w:overflowPunct/>
        <w:topLinePunct w:val="0"/>
        <w:autoSpaceDE/>
        <w:autoSpaceDN/>
        <w:bidi w:val="0"/>
        <w:adjustRightInd/>
        <w:snapToGrid/>
        <w:spacing w:line="570" w:lineRule="exact"/>
        <w:ind w:firstLine="700" w:firstLineChars="25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联系电话：</w:t>
      </w:r>
      <w:r>
        <w:rPr>
          <w:rFonts w:hint="eastAsia" w:ascii="仿宋" w:hAnsi="仿宋" w:eastAsia="仿宋" w:cs="仿宋"/>
          <w:color w:val="auto"/>
          <w:sz w:val="28"/>
          <w:szCs w:val="28"/>
          <w:highlight w:val="none"/>
        </w:rPr>
        <w:t xml:space="preserve"> </w:t>
      </w:r>
    </w:p>
    <w:p w14:paraId="25E6A43F">
      <w:pPr>
        <w:keepNext w:val="0"/>
        <w:keepLines w:val="0"/>
        <w:pageBreakBefore w:val="0"/>
        <w:widowControl w:val="0"/>
        <w:kinsoku/>
        <w:wordWrap/>
        <w:overflowPunct/>
        <w:topLinePunct w:val="0"/>
        <w:autoSpaceDE/>
        <w:autoSpaceDN/>
        <w:bidi w:val="0"/>
        <w:adjustRightInd/>
        <w:snapToGrid/>
        <w:spacing w:line="570" w:lineRule="exact"/>
        <w:ind w:firstLine="5180" w:firstLineChars="185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年    月    日</w:t>
      </w:r>
    </w:p>
    <w:p w14:paraId="4D59165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jc w:val="both"/>
        <w:textAlignment w:val="auto"/>
        <w:outlineLvl w:val="1"/>
        <w:rPr>
          <w:rFonts w:hint="eastAsia" w:ascii="仿宋" w:hAnsi="仿宋" w:eastAsia="仿宋" w:cs="仿宋"/>
          <w:color w:val="auto"/>
          <w:sz w:val="28"/>
          <w:szCs w:val="28"/>
          <w:highlight w:val="none"/>
        </w:rPr>
      </w:pPr>
    </w:p>
    <w:p w14:paraId="58BEEE3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440" w:firstLineChars="200"/>
        <w:jc w:val="both"/>
        <w:textAlignment w:val="auto"/>
        <w:outlineLvl w:val="1"/>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附：</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法定代表人及代理人身份证复印件（需加盖单位公章）</w:t>
      </w:r>
    </w:p>
    <w:p w14:paraId="44184E9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880" w:firstLineChars="400"/>
        <w:jc w:val="both"/>
        <w:textAlignment w:val="auto"/>
        <w:outlineLvl w:val="1"/>
        <w:rPr>
          <w:rFonts w:hint="default" w:ascii="仿宋" w:hAnsi="仿宋" w:eastAsia="仿宋" w:cs="仿宋"/>
          <w:color w:val="auto"/>
          <w:sz w:val="28"/>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sz w:val="22"/>
          <w:szCs w:val="22"/>
          <w:highlight w:val="none"/>
          <w:lang w:val="en-US" w:eastAsia="zh-CN"/>
        </w:rPr>
        <w:t>2.法定代表人直接参加不须提供，但须提供法定代表人证明原件</w:t>
      </w:r>
    </w:p>
    <w:p w14:paraId="4798233C">
      <w:pPr>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eastAsia="zh-CN"/>
        </w:rPr>
        <w:t>附件</w:t>
      </w:r>
      <w:r>
        <w:rPr>
          <w:rFonts w:hint="eastAsia" w:eastAsia="黑体" w:cs="Times New Roman"/>
          <w:bCs/>
          <w:color w:val="auto"/>
          <w:sz w:val="32"/>
          <w:szCs w:val="32"/>
          <w:lang w:val="en-US" w:eastAsia="zh-CN"/>
        </w:rPr>
        <w:t>2</w:t>
      </w:r>
    </w:p>
    <w:p w14:paraId="7D27DB05">
      <w:pPr>
        <w:numPr>
          <w:ilvl w:val="0"/>
          <w:numId w:val="0"/>
        </w:numPr>
        <w:ind w:left="0" w:leftChars="0" w:firstLine="643" w:firstLineChars="200"/>
        <w:jc w:val="center"/>
        <w:rPr>
          <w:rFonts w:hint="default" w:ascii="仿宋" w:hAnsi="仿宋" w:eastAsia="仿宋" w:cs="仿宋"/>
          <w:b/>
          <w:color w:val="auto"/>
          <w:sz w:val="32"/>
          <w:szCs w:val="32"/>
          <w:highlight w:val="none"/>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color w:val="auto"/>
          <w:kern w:val="2"/>
          <w:sz w:val="32"/>
          <w:szCs w:val="32"/>
          <w:lang w:val="en-US" w:eastAsia="zh-CN" w:bidi="ar-SA"/>
        </w:rPr>
        <w:t>二、</w:t>
      </w:r>
      <w:r>
        <w:rPr>
          <w:rFonts w:hint="eastAsia" w:ascii="仿宋" w:hAnsi="仿宋" w:eastAsia="仿宋" w:cs="仿宋"/>
          <w:b/>
          <w:color w:val="auto"/>
          <w:sz w:val="32"/>
          <w:szCs w:val="32"/>
          <w:highlight w:val="none"/>
          <w:lang w:val="en-US" w:eastAsia="zh-CN"/>
        </w:rPr>
        <w:t>营业执照</w:t>
      </w:r>
    </w:p>
    <w:p w14:paraId="3EECB689">
      <w:pPr>
        <w:numPr>
          <w:ilvl w:val="0"/>
          <w:numId w:val="0"/>
        </w:numPr>
        <w:ind w:left="0" w:leftChars="0" w:firstLine="643" w:firstLineChars="200"/>
        <w:jc w:val="center"/>
        <w:rPr>
          <w:rFonts w:hint="default"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三、</w:t>
      </w:r>
      <w:r>
        <w:rPr>
          <w:rFonts w:hint="default" w:ascii="仿宋" w:hAnsi="仿宋" w:eastAsia="仿宋" w:cs="仿宋"/>
          <w:b/>
          <w:color w:val="auto"/>
          <w:sz w:val="32"/>
          <w:szCs w:val="32"/>
          <w:highlight w:val="none"/>
        </w:rPr>
        <w:t>报价函</w:t>
      </w:r>
    </w:p>
    <w:p w14:paraId="53E8E635">
      <w:pPr>
        <w:pStyle w:val="2"/>
        <w:rPr>
          <w:rFonts w:hint="eastAsia" w:ascii="仿宋_GB2312" w:hAnsi="仿宋_GB2312" w:eastAsia="仿宋_GB2312" w:cs="仿宋_GB2312"/>
          <w:color w:val="auto"/>
          <w:sz w:val="32"/>
          <w:szCs w:val="32"/>
        </w:rPr>
      </w:pPr>
    </w:p>
    <w:p w14:paraId="6DBB661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四川中彩源建设工程有限公司</w:t>
      </w:r>
      <w:r>
        <w:rPr>
          <w:rFonts w:hint="eastAsia" w:ascii="仿宋_GB2312" w:hAnsi="仿宋_GB2312" w:eastAsia="仿宋_GB2312" w:cs="仿宋_GB2312"/>
          <w:color w:val="auto"/>
          <w:sz w:val="32"/>
          <w:szCs w:val="32"/>
        </w:rPr>
        <w:t>：</w:t>
      </w:r>
    </w:p>
    <w:p w14:paraId="57DA8C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color w:val="auto"/>
          <w:sz w:val="32"/>
          <w:szCs w:val="32"/>
        </w:rPr>
      </w:pPr>
      <w:r>
        <w:rPr>
          <w:rFonts w:hint="eastAsia" w:ascii="仿宋_GB2312" w:hAnsi="仿宋_GB2312" w:eastAsia="仿宋_GB2312" w:cs="仿宋_GB2312"/>
          <w:color w:val="auto"/>
          <w:sz w:val="32"/>
          <w:szCs w:val="32"/>
        </w:rPr>
        <w:t>关于</w:t>
      </w:r>
      <w:r>
        <w:rPr>
          <w:rFonts w:hint="default" w:ascii="仿宋_GB2312" w:hAnsi="仿宋_GB2312" w:eastAsia="仿宋_GB2312" w:cs="仿宋_GB2312"/>
          <w:b w:val="0"/>
          <w:bCs w:val="0"/>
          <w:color w:val="auto"/>
          <w:sz w:val="32"/>
          <w:szCs w:val="32"/>
          <w:u w:val="single"/>
          <w:lang w:val="en-US" w:eastAsia="zh-CN"/>
        </w:rPr>
        <w:t>德阳高新区跃龙片区棚户区改造(二期)A区建设项目一标段、二标段“打捆”设计施工总承包</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val="en-US" w:eastAsia="zh-CN"/>
        </w:rPr>
        <w:t>相关情况</w:t>
      </w:r>
      <w:r>
        <w:rPr>
          <w:rFonts w:hint="eastAsia" w:ascii="仿宋_GB2312" w:hAnsi="仿宋_GB2312" w:eastAsia="仿宋_GB2312" w:cs="仿宋_GB2312"/>
          <w:color w:val="auto"/>
          <w:sz w:val="32"/>
          <w:szCs w:val="32"/>
        </w:rPr>
        <w:t>，经仔细研究决定，我方（单位</w:t>
      </w:r>
      <w:r>
        <w:rPr>
          <w:rFonts w:hint="eastAsia" w:ascii="仿宋_GB2312" w:hAnsi="仿宋_GB2312" w:eastAsia="仿宋_GB2312" w:cs="仿宋_GB2312"/>
          <w:color w:val="auto"/>
          <w:sz w:val="32"/>
          <w:szCs w:val="32"/>
          <w:lang w:eastAsia="zh-CN"/>
        </w:rPr>
        <w:t>名称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none"/>
          <w:lang w:val="en-US" w:eastAsia="zh-CN"/>
        </w:rPr>
        <w:t>关于贵司该项目保证保函服务费报价</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b w:val="0"/>
          <w:color w:val="auto"/>
          <w:sz w:val="32"/>
          <w:szCs w:val="32"/>
          <w:u w:val="single"/>
        </w:rPr>
        <w:t xml:space="preserve">      </w:t>
      </w:r>
      <w:r>
        <w:rPr>
          <w:rFonts w:hint="eastAsia" w:ascii="仿宋_GB2312" w:hAnsi="仿宋_GB2312" w:eastAsia="仿宋_GB2312" w:cs="仿宋_GB2312"/>
          <w:b w:val="0"/>
          <w:color w:val="auto"/>
          <w:sz w:val="32"/>
          <w:szCs w:val="32"/>
        </w:rPr>
        <w:t>元（</w:t>
      </w:r>
      <w:r>
        <w:rPr>
          <w:rFonts w:hint="eastAsia" w:ascii="仿宋_GB2312" w:hAnsi="仿宋_GB2312" w:eastAsia="仿宋_GB2312" w:cs="仿宋_GB2312"/>
          <w:b w:val="0"/>
          <w:color w:val="auto"/>
          <w:sz w:val="32"/>
          <w:szCs w:val="32"/>
          <w:u w:val="none"/>
        </w:rPr>
        <w:t>大写：</w:t>
      </w:r>
      <w:r>
        <w:rPr>
          <w:rFonts w:hint="eastAsia" w:ascii="仿宋_GB2312" w:hAnsi="仿宋_GB2312" w:eastAsia="仿宋_GB2312" w:cs="仿宋_GB2312"/>
          <w:b w:val="0"/>
          <w:color w:val="auto"/>
          <w:sz w:val="32"/>
          <w:szCs w:val="32"/>
          <w:u w:val="single"/>
        </w:rPr>
        <w:t xml:space="preserve">      </w:t>
      </w:r>
      <w:r>
        <w:rPr>
          <w:rFonts w:hint="eastAsia" w:ascii="仿宋_GB2312" w:hAnsi="仿宋_GB2312" w:eastAsia="仿宋_GB2312" w:cs="仿宋_GB2312"/>
          <w:b w:val="0"/>
          <w:color w:val="auto"/>
          <w:sz w:val="32"/>
          <w:szCs w:val="32"/>
        </w:rPr>
        <w:t>）</w:t>
      </w:r>
      <w:r>
        <w:rPr>
          <w:rFonts w:hint="eastAsia" w:ascii="仿宋_GB2312" w:hAnsi="仿宋_GB2312" w:eastAsia="仿宋_GB2312" w:cs="仿宋_GB2312"/>
          <w:b w:val="0"/>
          <w:color w:val="auto"/>
          <w:sz w:val="32"/>
          <w:szCs w:val="32"/>
          <w:lang w:eastAsia="zh-CN"/>
        </w:rPr>
        <w:t>，</w:t>
      </w:r>
      <w:r>
        <w:rPr>
          <w:rFonts w:hint="eastAsia" w:ascii="仿宋_GB2312" w:hAnsi="仿宋_GB2312" w:eastAsia="仿宋_GB2312" w:cs="仿宋_GB2312"/>
          <w:b w:val="0"/>
          <w:color w:val="auto"/>
          <w:sz w:val="32"/>
          <w:szCs w:val="32"/>
          <w:lang w:val="en-US" w:eastAsia="zh-CN"/>
        </w:rPr>
        <w:t>税率为</w:t>
      </w:r>
      <w:r>
        <w:rPr>
          <w:rFonts w:hint="eastAsia" w:ascii="仿宋_GB2312" w:hAnsi="仿宋_GB2312" w:eastAsia="仿宋_GB2312" w:cs="仿宋_GB2312"/>
          <w:b w:val="0"/>
          <w:color w:val="auto"/>
          <w:sz w:val="32"/>
          <w:szCs w:val="32"/>
          <w:u w:val="single"/>
          <w:lang w:val="en-US" w:eastAsia="zh-CN"/>
        </w:rPr>
        <w:t xml:space="preserve">    </w:t>
      </w:r>
      <w:r>
        <w:rPr>
          <w:rFonts w:hint="eastAsia" w:ascii="仿宋_GB2312" w:hAnsi="仿宋_GB2312" w:eastAsia="仿宋_GB2312" w:cs="仿宋_GB2312"/>
          <w:b w:val="0"/>
          <w:color w:val="auto"/>
          <w:sz w:val="32"/>
          <w:szCs w:val="32"/>
        </w:rPr>
        <w:t>。</w:t>
      </w:r>
    </w:p>
    <w:p w14:paraId="1EE40778">
      <w:pPr>
        <w:spacing w:line="480" w:lineRule="auto"/>
        <w:rPr>
          <w:rFonts w:hint="eastAsia" w:ascii="仿宋_GB2312" w:hAnsi="仿宋_GB2312" w:eastAsia="仿宋_GB2312" w:cs="仿宋_GB2312"/>
          <w:color w:val="auto"/>
          <w:sz w:val="32"/>
          <w:szCs w:val="32"/>
        </w:rPr>
      </w:pPr>
    </w:p>
    <w:p w14:paraId="0D414447">
      <w:pPr>
        <w:spacing w:line="480" w:lineRule="auto"/>
        <w:ind w:firstLine="42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21"/>
          <w:szCs w:val="21"/>
        </w:rPr>
        <w:t>注</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 xml:space="preserve"> 所有报价均用人民币表示，其总价即为履行合同的固定价格，该费用为</w:t>
      </w:r>
      <w:r>
        <w:rPr>
          <w:rFonts w:hint="eastAsia" w:ascii="仿宋_GB2312" w:hAnsi="仿宋_GB2312" w:eastAsia="仿宋_GB2312" w:cs="仿宋_GB2312"/>
          <w:color w:val="auto"/>
          <w:sz w:val="21"/>
          <w:szCs w:val="21"/>
          <w:lang w:eastAsia="zh-CN"/>
        </w:rPr>
        <w:t>固定</w:t>
      </w:r>
      <w:r>
        <w:rPr>
          <w:rFonts w:hint="eastAsia" w:ascii="仿宋_GB2312" w:hAnsi="仿宋_GB2312" w:eastAsia="仿宋_GB2312" w:cs="仿宋_GB2312"/>
          <w:color w:val="auto"/>
          <w:sz w:val="21"/>
          <w:szCs w:val="21"/>
        </w:rPr>
        <w:t>包干费用，包括但不限</w:t>
      </w:r>
      <w:r>
        <w:rPr>
          <w:rFonts w:hint="eastAsia" w:ascii="仿宋_GB2312" w:hAnsi="仿宋_GB2312" w:eastAsia="仿宋_GB2312" w:cs="仿宋_GB2312"/>
          <w:color w:val="auto"/>
          <w:sz w:val="21"/>
          <w:szCs w:val="21"/>
          <w:lang w:val="en-US" w:eastAsia="zh-CN"/>
        </w:rPr>
        <w:t>服务费、交通费、差旅费、税费等费用为完成本项目约定服务的所有费用</w:t>
      </w:r>
      <w:r>
        <w:rPr>
          <w:rFonts w:hint="eastAsia" w:ascii="仿宋_GB2312" w:hAnsi="仿宋_GB2312" w:eastAsia="仿宋_GB2312" w:cs="仿宋_GB2312"/>
          <w:color w:val="auto"/>
          <w:sz w:val="21"/>
          <w:szCs w:val="21"/>
        </w:rPr>
        <w:t>。</w:t>
      </w:r>
    </w:p>
    <w:p w14:paraId="1542CA5B">
      <w:pPr>
        <w:pStyle w:val="2"/>
        <w:rPr>
          <w:rFonts w:hint="eastAsia" w:ascii="仿宋_GB2312" w:hAnsi="仿宋_GB2312" w:eastAsia="仿宋_GB2312" w:cs="仿宋_GB2312"/>
          <w:color w:val="auto"/>
          <w:sz w:val="32"/>
          <w:szCs w:val="32"/>
        </w:rPr>
      </w:pPr>
    </w:p>
    <w:p w14:paraId="5D1D0003">
      <w:pPr>
        <w:pStyle w:val="2"/>
        <w:rPr>
          <w:rFonts w:hint="eastAsia" w:ascii="仿宋_GB2312" w:hAnsi="仿宋_GB2312" w:eastAsia="仿宋_GB2312" w:cs="仿宋_GB2312"/>
          <w:color w:val="auto"/>
          <w:sz w:val="32"/>
          <w:szCs w:val="32"/>
        </w:rPr>
      </w:pPr>
    </w:p>
    <w:p w14:paraId="54471E66">
      <w:pPr>
        <w:rPr>
          <w:rFonts w:hint="eastAsia"/>
        </w:rPr>
      </w:pPr>
    </w:p>
    <w:p w14:paraId="258A75E1">
      <w:pPr>
        <w:adjustRightInd w:val="0"/>
        <w:spacing w:line="480" w:lineRule="auto"/>
        <w:ind w:firstLine="1920" w:firstLineChars="600"/>
        <w:jc w:val="left"/>
        <w:rPr>
          <w:rFonts w:hint="eastAsia" w:ascii="仿宋_GB2312" w:hAnsi="仿宋_GB2312" w:eastAsia="仿宋_GB2312" w:cs="仿宋_GB2312"/>
          <w:color w:val="auto"/>
          <w:sz w:val="32"/>
          <w:szCs w:val="32"/>
        </w:rPr>
      </w:pPr>
    </w:p>
    <w:p w14:paraId="3D0AFF2D">
      <w:pPr>
        <w:adjustRightInd w:val="0"/>
        <w:spacing w:line="480" w:lineRule="auto"/>
        <w:ind w:firstLine="2240" w:firstLineChars="7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（盖单位公章）</w:t>
      </w:r>
    </w:p>
    <w:p w14:paraId="13A95711">
      <w:pPr>
        <w:bidi w:val="0"/>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rPr>
        <w:t>日  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bCs/>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bCs/>
          <w:color w:val="auto"/>
          <w:sz w:val="32"/>
          <w:szCs w:val="32"/>
        </w:rPr>
        <w:t>日</w:t>
      </w:r>
    </w:p>
    <w:p w14:paraId="5C3C7E3F"/>
    <w:p w14:paraId="201001EF">
      <w:pPr>
        <w:pStyle w:val="3"/>
        <w:ind w:left="0" w:leftChars="0" w:firstLine="0" w:firstLineChars="0"/>
        <w:rPr>
          <w:rFonts w:hint="default" w:ascii="仿宋" w:hAnsi="仿宋" w:eastAsia="仿宋" w:cs="仿宋"/>
          <w:bCs/>
          <w:sz w:val="32"/>
          <w:szCs w:val="32"/>
          <w:lang w:val="en-US" w:eastAsia="zh-CN"/>
        </w:rPr>
        <w:sectPr>
          <w:pgSz w:w="11906" w:h="16838"/>
          <w:pgMar w:top="1440" w:right="1800" w:bottom="1440" w:left="1800" w:header="851" w:footer="992" w:gutter="0"/>
          <w:cols w:space="425" w:num="1"/>
          <w:docGrid w:type="lines" w:linePitch="312" w:charSpace="0"/>
        </w:sectPr>
      </w:pPr>
    </w:p>
    <w:p w14:paraId="55CEE57A">
      <w:pPr>
        <w:jc w:val="center"/>
        <w:rPr>
          <w:b/>
          <w:sz w:val="32"/>
          <w:szCs w:val="32"/>
        </w:rPr>
      </w:pPr>
      <w:r>
        <w:rPr>
          <w:rFonts w:hint="eastAsia" w:cs="宋体"/>
          <w:b/>
          <w:sz w:val="32"/>
          <w:szCs w:val="32"/>
          <w:lang w:eastAsia="zh-CN"/>
        </w:rPr>
        <w:t>履约保函</w:t>
      </w:r>
    </w:p>
    <w:p w14:paraId="69672312">
      <w:pPr>
        <w:pStyle w:val="2"/>
        <w:tabs>
          <w:tab w:val="left" w:pos="8479"/>
        </w:tabs>
        <w:spacing w:before="74"/>
        <w:ind w:left="4948"/>
        <w:rPr>
          <w:rFonts w:ascii="Times New Roman" w:eastAsia="Times New Roman"/>
          <w:sz w:val="21"/>
          <w:szCs w:val="21"/>
        </w:rPr>
      </w:pPr>
      <w:r>
        <w:rPr>
          <w:spacing w:val="-1"/>
          <w:sz w:val="21"/>
          <w:szCs w:val="21"/>
        </w:rPr>
        <w:t>保</w:t>
      </w:r>
      <w:r>
        <w:rPr>
          <w:sz w:val="21"/>
          <w:szCs w:val="21"/>
        </w:rPr>
        <w:t>函编号：</w:t>
      </w:r>
      <w:r>
        <w:rPr>
          <w:rFonts w:ascii="Times New Roman" w:eastAsia="Times New Roman"/>
          <w:sz w:val="21"/>
          <w:szCs w:val="21"/>
          <w:u w:val="single"/>
        </w:rPr>
        <w:t xml:space="preserve">                                         </w:t>
      </w:r>
    </w:p>
    <w:p w14:paraId="5053068E">
      <w:pPr>
        <w:widowControl/>
        <w:autoSpaceDE/>
        <w:autoSpaceDN/>
        <w:spacing w:line="360" w:lineRule="exact"/>
        <w:rPr>
          <w:rFonts w:hint="eastAsia"/>
          <w:kern w:val="2"/>
          <w:sz w:val="21"/>
          <w:szCs w:val="24"/>
          <w:u w:val="single"/>
          <w:lang w:val="en-US" w:eastAsia="zh-CN"/>
        </w:rPr>
      </w:pPr>
      <w:r>
        <w:rPr>
          <w:rFonts w:hint="eastAsia"/>
          <w:kern w:val="2"/>
          <w:sz w:val="21"/>
          <w:szCs w:val="24"/>
          <w:lang w:val="en-US" w:eastAsia="zh-CN"/>
        </w:rPr>
        <w:t>致：</w:t>
      </w:r>
      <w:r>
        <w:rPr>
          <w:rFonts w:hint="eastAsia"/>
          <w:kern w:val="2"/>
          <w:sz w:val="21"/>
          <w:szCs w:val="24"/>
          <w:u w:val="single"/>
          <w:lang w:val="en-US" w:eastAsia="zh-CN"/>
        </w:rPr>
        <w:t xml:space="preserve">     （受益人）</w:t>
      </w:r>
    </w:p>
    <w:p w14:paraId="3F8D5F36">
      <w:pPr>
        <w:widowControl/>
        <w:autoSpaceDE/>
        <w:autoSpaceDN/>
        <w:spacing w:line="360" w:lineRule="exact"/>
        <w:rPr>
          <w:rFonts w:ascii="Times New Roman" w:hAnsi="Times New Roman"/>
          <w:kern w:val="2"/>
          <w:sz w:val="21"/>
          <w:szCs w:val="24"/>
          <w:lang w:val="en-US" w:eastAsia="zh-CN"/>
        </w:rPr>
      </w:pPr>
      <w:r>
        <w:rPr>
          <w:rFonts w:hint="eastAsia"/>
          <w:kern w:val="2"/>
          <w:sz w:val="21"/>
          <w:szCs w:val="24"/>
          <w:lang w:val="en-US" w:eastAsia="zh-CN"/>
        </w:rPr>
        <w:t>地址：</w:t>
      </w:r>
      <w:r>
        <w:rPr>
          <w:rFonts w:hint="eastAsia"/>
          <w:kern w:val="2"/>
          <w:sz w:val="21"/>
          <w:szCs w:val="24"/>
          <w:u w:val="single"/>
          <w:lang w:val="en-US" w:eastAsia="zh-CN"/>
        </w:rPr>
        <w:t xml:space="preserve">   </w:t>
      </w:r>
    </w:p>
    <w:p w14:paraId="368B9440">
      <w:pPr>
        <w:autoSpaceDE/>
        <w:autoSpaceDN/>
        <w:spacing w:line="360" w:lineRule="exact"/>
        <w:jc w:val="both"/>
        <w:rPr>
          <w:rFonts w:hint="eastAsia"/>
          <w:kern w:val="2"/>
          <w:sz w:val="21"/>
          <w:szCs w:val="24"/>
          <w:lang w:val="en-US" w:eastAsia="zh-CN"/>
        </w:rPr>
      </w:pPr>
      <w:r>
        <w:rPr>
          <w:rFonts w:hint="eastAsia"/>
          <w:kern w:val="2"/>
          <w:sz w:val="21"/>
          <w:szCs w:val="24"/>
          <w:lang w:val="en-US" w:eastAsia="zh-CN"/>
        </w:rPr>
        <w:t>鉴于：</w:t>
      </w:r>
    </w:p>
    <w:p w14:paraId="681788BD">
      <w:pPr>
        <w:widowControl/>
        <w:numPr>
          <w:ilvl w:val="0"/>
          <w:numId w:val="1"/>
        </w:numPr>
        <w:autoSpaceDE/>
        <w:autoSpaceDN/>
        <w:spacing w:line="360" w:lineRule="exact"/>
        <w:ind w:firstLine="420" w:firstLineChars="200"/>
        <w:rPr>
          <w:rFonts w:hint="eastAsia" w:ascii="Times New Roman" w:hAnsi="Times New Roman"/>
          <w:kern w:val="2"/>
          <w:sz w:val="21"/>
          <w:szCs w:val="21"/>
          <w:lang w:val="en-US" w:eastAsia="zh-CN"/>
        </w:rPr>
      </w:pPr>
      <w:r>
        <w:rPr>
          <w:rFonts w:hint="eastAsia" w:ascii="Times New Roman" w:hAnsi="Times New Roman"/>
          <w:kern w:val="2"/>
          <w:sz w:val="21"/>
          <w:szCs w:val="24"/>
          <w:lang w:val="en-US" w:eastAsia="zh-CN"/>
        </w:rPr>
        <w:t>XX（下称“</w:t>
      </w:r>
      <w:ins w:id="0" w:author="Lenovo" w:date="2024-08-29T15:50:00Z">
        <w:r>
          <w:rPr>
            <w:rFonts w:hint="eastAsia" w:ascii="Times New Roman" w:hAnsi="Times New Roman"/>
            <w:kern w:val="2"/>
            <w:sz w:val="21"/>
            <w:szCs w:val="24"/>
            <w:lang w:val="en-US" w:eastAsia="zh-CN"/>
          </w:rPr>
          <w:t>被保证人</w:t>
        </w:r>
      </w:ins>
      <w:r>
        <w:rPr>
          <w:rFonts w:hint="eastAsia" w:ascii="Times New Roman" w:hAnsi="Times New Roman"/>
          <w:kern w:val="2"/>
          <w:sz w:val="21"/>
          <w:szCs w:val="24"/>
          <w:lang w:val="en-US" w:eastAsia="zh-CN"/>
        </w:rPr>
        <w:t>”）已</w:t>
      </w:r>
      <w:r>
        <w:rPr>
          <w:rFonts w:hint="eastAsia" w:ascii="Times New Roman" w:hAnsi="Times New Roman"/>
          <w:kern w:val="2"/>
          <w:sz w:val="21"/>
          <w:szCs w:val="21"/>
          <w:lang w:val="en-US" w:eastAsia="zh-CN"/>
        </w:rPr>
        <w:t>收悉</w:t>
      </w:r>
      <w:r>
        <w:rPr>
          <w:rFonts w:hint="eastAsia" w:ascii="Times New Roman" w:hAnsi="Times New Roman"/>
          <w:kern w:val="2"/>
          <w:sz w:val="21"/>
          <w:szCs w:val="21"/>
          <w:u w:val="single"/>
          <w:lang w:val="en-US" w:eastAsia="zh-CN"/>
        </w:rPr>
        <w:t xml:space="preserve">   XX     </w:t>
      </w:r>
      <w:r>
        <w:rPr>
          <w:rFonts w:hint="eastAsia" w:ascii="Times New Roman" w:hAnsi="Times New Roman"/>
          <w:kern w:val="2"/>
          <w:sz w:val="21"/>
          <w:szCs w:val="21"/>
          <w:lang w:val="en-US" w:eastAsia="zh-CN"/>
        </w:rPr>
        <w:t>项目的中标（选）通知书。</w:t>
      </w:r>
    </w:p>
    <w:p w14:paraId="7441B2B6">
      <w:pPr>
        <w:autoSpaceDE/>
        <w:autoSpaceDN/>
        <w:spacing w:line="360" w:lineRule="exact"/>
        <w:ind w:firstLine="420" w:firstLineChars="200"/>
        <w:jc w:val="both"/>
        <w:rPr>
          <w:kern w:val="2"/>
          <w:sz w:val="21"/>
          <w:szCs w:val="21"/>
          <w:lang w:val="en-US" w:eastAsia="zh-CN"/>
        </w:rPr>
      </w:pPr>
      <w:r>
        <w:rPr>
          <w:rFonts w:hint="eastAsia"/>
          <w:kern w:val="2"/>
          <w:sz w:val="21"/>
          <w:szCs w:val="21"/>
          <w:lang w:val="en-US" w:eastAsia="zh-CN"/>
        </w:rPr>
        <w:t>二、受益人要求</w:t>
      </w:r>
      <w:ins w:id="1" w:author="Lenovo" w:date="2024-08-29T15:50:00Z">
        <w:r>
          <w:rPr>
            <w:rFonts w:hint="eastAsia"/>
            <w:kern w:val="2"/>
            <w:sz w:val="21"/>
            <w:szCs w:val="24"/>
            <w:lang w:val="en-US" w:eastAsia="zh-CN"/>
          </w:rPr>
          <w:t>被保证人</w:t>
        </w:r>
      </w:ins>
      <w:r>
        <w:rPr>
          <w:rFonts w:hint="eastAsia"/>
          <w:kern w:val="2"/>
          <w:sz w:val="21"/>
          <w:szCs w:val="21"/>
          <w:lang w:val="en-US" w:eastAsia="zh-CN"/>
        </w:rPr>
        <w:t>必须在合同签订前按规定金额提交一份银行担保书，作为履约担保。</w:t>
      </w:r>
    </w:p>
    <w:p w14:paraId="1E4E1E4D">
      <w:pPr>
        <w:autoSpaceDE/>
        <w:autoSpaceDN/>
        <w:spacing w:line="360" w:lineRule="exact"/>
        <w:ind w:firstLine="420" w:firstLineChars="200"/>
        <w:jc w:val="both"/>
        <w:rPr>
          <w:rFonts w:hint="eastAsia"/>
          <w:kern w:val="2"/>
          <w:sz w:val="21"/>
          <w:szCs w:val="21"/>
          <w:lang w:val="en-US" w:eastAsia="zh-CN"/>
        </w:rPr>
      </w:pPr>
      <w:r>
        <w:rPr>
          <w:rFonts w:hint="eastAsia"/>
          <w:kern w:val="2"/>
          <w:sz w:val="21"/>
          <w:szCs w:val="21"/>
          <w:lang w:val="en-US" w:eastAsia="zh-CN"/>
        </w:rPr>
        <w:t>三、</w:t>
      </w:r>
      <w:r>
        <w:rPr>
          <w:rFonts w:hint="eastAsia"/>
          <w:kern w:val="2"/>
          <w:sz w:val="21"/>
          <w:szCs w:val="21"/>
          <w:u w:val="single"/>
          <w:lang w:val="en-US" w:eastAsia="zh-CN"/>
        </w:rPr>
        <w:t>XX</w:t>
      </w:r>
      <w:r>
        <w:rPr>
          <w:rFonts w:hint="eastAsia"/>
          <w:kern w:val="2"/>
          <w:sz w:val="21"/>
          <w:szCs w:val="21"/>
          <w:lang w:val="en-US" w:eastAsia="zh-CN"/>
        </w:rPr>
        <w:t>（担保银行/担保公司名称，以下简称我行/我司）已同意为</w:t>
      </w:r>
      <w:ins w:id="2" w:author="Lenovo" w:date="2024-08-29T15:50:00Z">
        <w:r>
          <w:rPr>
            <w:rFonts w:hint="eastAsia"/>
            <w:kern w:val="2"/>
            <w:sz w:val="21"/>
            <w:szCs w:val="24"/>
            <w:lang w:val="en-US" w:eastAsia="zh-CN"/>
          </w:rPr>
          <w:t>被保证人</w:t>
        </w:r>
      </w:ins>
      <w:r>
        <w:rPr>
          <w:rFonts w:hint="eastAsia"/>
          <w:kern w:val="2"/>
          <w:sz w:val="21"/>
          <w:szCs w:val="21"/>
          <w:lang w:val="en-US" w:eastAsia="zh-CN"/>
        </w:rPr>
        <w:t>出具担保书。</w:t>
      </w:r>
    </w:p>
    <w:p w14:paraId="5FFDB93A">
      <w:pPr>
        <w:autoSpaceDE/>
        <w:autoSpaceDN/>
        <w:spacing w:line="360" w:lineRule="exact"/>
        <w:ind w:firstLine="420" w:firstLineChars="200"/>
        <w:jc w:val="both"/>
        <w:rPr>
          <w:rFonts w:hint="eastAsia"/>
          <w:kern w:val="2"/>
          <w:sz w:val="21"/>
          <w:szCs w:val="21"/>
          <w:lang w:val="en-US" w:eastAsia="zh-CN"/>
        </w:rPr>
      </w:pPr>
      <w:r>
        <w:rPr>
          <w:rFonts w:hint="eastAsia"/>
          <w:kern w:val="2"/>
          <w:sz w:val="21"/>
          <w:szCs w:val="21"/>
          <w:lang w:val="en-US" w:eastAsia="zh-CN"/>
        </w:rPr>
        <w:t>因此：</w:t>
      </w:r>
    </w:p>
    <w:p w14:paraId="3D31594D">
      <w:pPr>
        <w:autoSpaceDE/>
        <w:autoSpaceDN/>
        <w:spacing w:line="360" w:lineRule="exact"/>
        <w:ind w:firstLine="420" w:firstLineChars="200"/>
        <w:jc w:val="both"/>
        <w:rPr>
          <w:rFonts w:hint="eastAsia"/>
          <w:kern w:val="2"/>
          <w:sz w:val="21"/>
          <w:szCs w:val="21"/>
          <w:u w:val="single"/>
          <w:lang w:val="en-US" w:eastAsia="zh-CN"/>
        </w:rPr>
      </w:pPr>
      <w:r>
        <w:rPr>
          <w:rFonts w:hint="eastAsia"/>
          <w:kern w:val="2"/>
          <w:sz w:val="21"/>
          <w:szCs w:val="21"/>
          <w:lang w:val="en-US" w:eastAsia="zh-CN"/>
        </w:rPr>
        <w:t>一、我行/我司同意作为担保人出具保函为</w:t>
      </w:r>
      <w:ins w:id="3" w:author="Lenovo" w:date="2024-08-29T15:50:00Z">
        <w:r>
          <w:rPr>
            <w:rFonts w:hint="eastAsia"/>
            <w:kern w:val="2"/>
            <w:sz w:val="21"/>
            <w:szCs w:val="24"/>
            <w:lang w:val="en-US" w:eastAsia="zh-CN"/>
          </w:rPr>
          <w:t>被保证人</w:t>
        </w:r>
      </w:ins>
      <w:r>
        <w:rPr>
          <w:rFonts w:hint="eastAsia"/>
          <w:kern w:val="2"/>
          <w:sz w:val="21"/>
          <w:szCs w:val="21"/>
          <w:lang w:val="en-US" w:eastAsia="zh-CN"/>
        </w:rPr>
        <w:t>担保，担保金额为人民币</w:t>
      </w:r>
      <w:r>
        <w:rPr>
          <w:rFonts w:hint="eastAsia"/>
          <w:kern w:val="2"/>
          <w:sz w:val="21"/>
          <w:szCs w:val="21"/>
          <w:u w:val="single"/>
          <w:lang w:val="en-US" w:eastAsia="zh-CN"/>
        </w:rPr>
        <w:t>XX（CNY</w:t>
      </w:r>
      <w:r>
        <w:rPr>
          <w:rFonts w:hint="eastAsia"/>
          <w:kern w:val="2"/>
          <w:sz w:val="21"/>
          <w:szCs w:val="21"/>
          <w:highlight w:val="yellow"/>
          <w:u w:val="single"/>
          <w:lang w:val="en-US" w:eastAsia="zh-CN"/>
        </w:rPr>
        <w:t xml:space="preserve">   </w:t>
      </w:r>
      <w:r>
        <w:rPr>
          <w:rFonts w:hint="eastAsia"/>
          <w:kern w:val="2"/>
          <w:sz w:val="21"/>
          <w:szCs w:val="21"/>
          <w:u w:val="single"/>
          <w:lang w:val="en-US" w:eastAsia="zh-CN"/>
        </w:rPr>
        <w:t>。</w:t>
      </w:r>
    </w:p>
    <w:p w14:paraId="0614069A">
      <w:pPr>
        <w:autoSpaceDE/>
        <w:autoSpaceDN/>
        <w:spacing w:line="360" w:lineRule="exact"/>
        <w:ind w:firstLine="420" w:firstLineChars="200"/>
        <w:jc w:val="both"/>
        <w:rPr>
          <w:rFonts w:hint="eastAsia"/>
          <w:kern w:val="2"/>
          <w:sz w:val="21"/>
          <w:szCs w:val="21"/>
          <w:lang w:val="en-US" w:eastAsia="zh-CN"/>
        </w:rPr>
      </w:pPr>
      <w:r>
        <w:rPr>
          <w:rFonts w:hint="eastAsia"/>
          <w:kern w:val="2"/>
          <w:sz w:val="21"/>
          <w:szCs w:val="21"/>
          <w:lang w:val="en-US" w:eastAsia="zh-CN"/>
        </w:rPr>
        <w:t>本保函的义务是：我行/我司在接到受益人书面提出的因</w:t>
      </w:r>
      <w:ins w:id="4" w:author="Lenovo" w:date="2024-08-29T15:50:00Z">
        <w:r>
          <w:rPr>
            <w:rFonts w:hint="eastAsia"/>
            <w:kern w:val="2"/>
            <w:sz w:val="21"/>
            <w:szCs w:val="24"/>
            <w:lang w:val="en-US" w:eastAsia="zh-CN"/>
          </w:rPr>
          <w:t>被保证人</w:t>
        </w:r>
      </w:ins>
      <w:r>
        <w:rPr>
          <w:rFonts w:hint="eastAsia"/>
          <w:kern w:val="2"/>
          <w:sz w:val="21"/>
          <w:szCs w:val="21"/>
          <w:lang w:val="en-US" w:eastAsia="zh-CN"/>
        </w:rPr>
        <w:t>在履行合同过程中未能履约或违背合同规定的责任和义务而要求索赔的通知后7个工作日，在上述担保金额内无条件向受益人支付任何数额的款项，且索赔次数不受限制，无须受益人出具证明或陈述要求付款的理由。</w:t>
      </w:r>
    </w:p>
    <w:p w14:paraId="7A8951F4">
      <w:pPr>
        <w:autoSpaceDE/>
        <w:autoSpaceDN/>
        <w:spacing w:line="360" w:lineRule="exact"/>
        <w:ind w:firstLine="420" w:firstLineChars="200"/>
        <w:jc w:val="both"/>
        <w:rPr>
          <w:rFonts w:hint="eastAsia"/>
          <w:kern w:val="2"/>
          <w:sz w:val="21"/>
          <w:szCs w:val="21"/>
          <w:lang w:val="en-US" w:eastAsia="zh-CN"/>
        </w:rPr>
      </w:pPr>
      <w:r>
        <w:rPr>
          <w:rFonts w:hint="eastAsia"/>
          <w:kern w:val="2"/>
          <w:sz w:val="21"/>
          <w:szCs w:val="21"/>
          <w:lang w:val="en-US" w:eastAsia="zh-CN"/>
        </w:rPr>
        <w:t>二、我行/我司将不坚持要求受益人在向我行/我司提出要求前首先向</w:t>
      </w:r>
      <w:ins w:id="5" w:author="Lenovo" w:date="2024-08-29T15:50:00Z">
        <w:r>
          <w:rPr>
            <w:rFonts w:hint="eastAsia"/>
            <w:kern w:val="2"/>
            <w:sz w:val="21"/>
            <w:szCs w:val="24"/>
            <w:lang w:val="en-US" w:eastAsia="zh-CN"/>
          </w:rPr>
          <w:t>被保证人</w:t>
        </w:r>
      </w:ins>
      <w:r>
        <w:rPr>
          <w:rFonts w:hint="eastAsia"/>
          <w:kern w:val="2"/>
          <w:sz w:val="21"/>
          <w:szCs w:val="21"/>
          <w:lang w:val="en-US" w:eastAsia="zh-CN"/>
        </w:rPr>
        <w:t>索要上述款项。</w:t>
      </w:r>
    </w:p>
    <w:p w14:paraId="308BFB3C">
      <w:pPr>
        <w:autoSpaceDE/>
        <w:autoSpaceDN/>
        <w:spacing w:line="360" w:lineRule="exact"/>
        <w:ind w:firstLine="420"/>
        <w:jc w:val="both"/>
        <w:rPr>
          <w:rFonts w:hint="eastAsia"/>
          <w:kern w:val="2"/>
          <w:sz w:val="21"/>
          <w:szCs w:val="21"/>
          <w:lang w:val="en-US" w:eastAsia="zh-CN"/>
        </w:rPr>
      </w:pPr>
      <w:r>
        <w:rPr>
          <w:rFonts w:hint="eastAsia"/>
          <w:kern w:val="2"/>
          <w:sz w:val="21"/>
          <w:szCs w:val="21"/>
          <w:lang w:val="en-US" w:eastAsia="zh-CN"/>
        </w:rPr>
        <w:t>三、本保函所包含条款构成本银行无条件、不可撤销的直接义务。任何对合同条款、期限所作的修改或补充都不能免除我行按本保函所应承担的义务，合同的修改或补充也无须通知我行/我司。</w:t>
      </w:r>
    </w:p>
    <w:p w14:paraId="42650B35">
      <w:pPr>
        <w:autoSpaceDE/>
        <w:autoSpaceDN/>
        <w:spacing w:line="360" w:lineRule="exact"/>
        <w:ind w:firstLine="420"/>
        <w:jc w:val="both"/>
        <w:rPr>
          <w:kern w:val="2"/>
          <w:sz w:val="21"/>
          <w:szCs w:val="21"/>
          <w:lang w:val="en-US" w:eastAsia="zh-CN"/>
        </w:rPr>
      </w:pPr>
      <w:r>
        <w:rPr>
          <w:rFonts w:hint="eastAsia"/>
          <w:kern w:val="2"/>
          <w:sz w:val="21"/>
          <w:szCs w:val="21"/>
          <w:lang w:val="en-US" w:eastAsia="zh-CN"/>
        </w:rPr>
        <w:t>本保函自开出之日起生效，在履约担保金额支付完毕或由受益人出具释放保函通知之日</w:t>
      </w:r>
      <w:r>
        <w:rPr>
          <w:kern w:val="2"/>
          <w:sz w:val="21"/>
          <w:szCs w:val="21"/>
          <w:lang w:val="en-US" w:eastAsia="zh-CN"/>
        </w:rPr>
        <w:t>失效</w:t>
      </w:r>
      <w:r>
        <w:rPr>
          <w:rFonts w:hint="eastAsia"/>
          <w:kern w:val="2"/>
          <w:sz w:val="21"/>
          <w:szCs w:val="21"/>
          <w:lang w:val="en-US" w:eastAsia="zh-CN"/>
        </w:rPr>
        <w:t>，最晚到</w:t>
      </w:r>
      <w:r>
        <w:rPr>
          <w:kern w:val="2"/>
          <w:sz w:val="21"/>
          <w:szCs w:val="21"/>
          <w:lang w:val="en-US" w:eastAsia="zh-CN"/>
        </w:rPr>
        <w:t>期</w:t>
      </w:r>
      <w:r>
        <w:rPr>
          <w:rFonts w:hint="eastAsia"/>
          <w:kern w:val="2"/>
          <w:sz w:val="21"/>
          <w:szCs w:val="21"/>
          <w:lang w:val="en-US" w:eastAsia="zh-CN"/>
        </w:rPr>
        <w:t>日为</w:t>
      </w:r>
      <w:r>
        <w:rPr>
          <w:kern w:val="2"/>
          <w:sz w:val="21"/>
          <w:szCs w:val="21"/>
          <w:u w:val="single"/>
          <w:lang w:val="en-US" w:eastAsia="zh-CN"/>
        </w:rPr>
        <w:t>2025</w:t>
      </w:r>
      <w:r>
        <w:rPr>
          <w:rFonts w:hint="eastAsia"/>
          <w:kern w:val="2"/>
          <w:sz w:val="21"/>
          <w:szCs w:val="21"/>
          <w:lang w:val="en-US" w:eastAsia="zh-CN"/>
        </w:rPr>
        <w:t>年</w:t>
      </w:r>
      <w:r>
        <w:rPr>
          <w:rFonts w:hint="eastAsia"/>
          <w:kern w:val="2"/>
          <w:sz w:val="21"/>
          <w:szCs w:val="21"/>
          <w:u w:val="single"/>
          <w:lang w:val="en-US" w:eastAsia="zh-CN"/>
        </w:rPr>
        <w:t xml:space="preserve">  </w:t>
      </w:r>
      <w:r>
        <w:rPr>
          <w:kern w:val="2"/>
          <w:sz w:val="21"/>
          <w:szCs w:val="21"/>
          <w:lang w:val="en-US" w:eastAsia="zh-CN"/>
        </w:rPr>
        <w:t>月</w:t>
      </w:r>
      <w:r>
        <w:rPr>
          <w:rFonts w:hint="eastAsia"/>
          <w:kern w:val="2"/>
          <w:sz w:val="21"/>
          <w:szCs w:val="21"/>
          <w:u w:val="single"/>
          <w:lang w:val="en-US" w:eastAsia="zh-CN"/>
        </w:rPr>
        <w:t xml:space="preserve">  </w:t>
      </w:r>
      <w:r>
        <w:rPr>
          <w:kern w:val="2"/>
          <w:sz w:val="21"/>
          <w:szCs w:val="21"/>
          <w:lang w:val="en-US" w:eastAsia="zh-CN"/>
        </w:rPr>
        <w:t>日</w:t>
      </w:r>
      <w:r>
        <w:rPr>
          <w:rFonts w:hint="eastAsia"/>
          <w:kern w:val="2"/>
          <w:sz w:val="21"/>
          <w:szCs w:val="21"/>
          <w:lang w:val="en-US" w:eastAsia="zh-CN"/>
        </w:rPr>
        <w:t>。</w:t>
      </w:r>
    </w:p>
    <w:p w14:paraId="23B54B18">
      <w:pPr>
        <w:autoSpaceDE/>
        <w:autoSpaceDN/>
        <w:spacing w:line="360" w:lineRule="exact"/>
        <w:ind w:firstLine="420"/>
        <w:jc w:val="both"/>
        <w:rPr>
          <w:kern w:val="2"/>
          <w:sz w:val="21"/>
          <w:szCs w:val="21"/>
          <w:lang w:val="en-US" w:eastAsia="zh-CN"/>
        </w:rPr>
      </w:pPr>
    </w:p>
    <w:p w14:paraId="11A21162">
      <w:pPr>
        <w:autoSpaceDE/>
        <w:autoSpaceDN/>
        <w:spacing w:line="360" w:lineRule="exact"/>
        <w:ind w:firstLine="420"/>
        <w:jc w:val="both"/>
        <w:rPr>
          <w:rFonts w:hint="eastAsia"/>
          <w:kern w:val="2"/>
          <w:sz w:val="21"/>
          <w:szCs w:val="21"/>
          <w:lang w:val="en-US" w:eastAsia="zh-CN"/>
        </w:rPr>
      </w:pPr>
    </w:p>
    <w:p w14:paraId="3A62D460">
      <w:pPr>
        <w:pStyle w:val="2"/>
        <w:tabs>
          <w:tab w:val="left" w:pos="5039"/>
        </w:tabs>
        <w:ind w:left="240" w:firstLine="420" w:firstLineChars="200"/>
        <w:rPr>
          <w:sz w:val="21"/>
          <w:szCs w:val="21"/>
        </w:rPr>
      </w:pPr>
      <w:r>
        <w:rPr>
          <w:sz w:val="21"/>
          <w:szCs w:val="21"/>
        </w:rPr>
        <w:t>担保人：</w:t>
      </w:r>
      <w:r>
        <w:rPr>
          <w:rFonts w:hint="eastAsia"/>
          <w:sz w:val="21"/>
          <w:szCs w:val="21"/>
          <w:lang w:val="en-US" w:eastAsia="zh-CN"/>
        </w:rPr>
        <w:t>XX</w:t>
      </w:r>
      <w:r>
        <w:rPr>
          <w:sz w:val="21"/>
          <w:szCs w:val="21"/>
        </w:rPr>
        <w:tab/>
      </w:r>
      <w:r>
        <w:rPr>
          <w:sz w:val="21"/>
          <w:szCs w:val="21"/>
        </w:rPr>
        <w:t xml:space="preserve">  负责人：</w:t>
      </w:r>
    </w:p>
    <w:p w14:paraId="7912CC0B">
      <w:pPr>
        <w:pStyle w:val="2"/>
        <w:tabs>
          <w:tab w:val="left" w:pos="6000"/>
        </w:tabs>
        <w:spacing w:before="11"/>
        <w:ind w:left="240" w:firstLine="420" w:firstLineChars="200"/>
        <w:rPr>
          <w:sz w:val="21"/>
          <w:szCs w:val="21"/>
        </w:rPr>
      </w:pPr>
      <w:r>
        <w:rPr>
          <w:sz w:val="21"/>
          <w:szCs w:val="21"/>
        </w:rPr>
        <w:t>（盖单位公章）</w:t>
      </w:r>
      <w:r>
        <w:rPr>
          <w:sz w:val="21"/>
          <w:szCs w:val="21"/>
        </w:rPr>
        <w:tab/>
      </w:r>
      <w:r>
        <w:rPr>
          <w:sz w:val="21"/>
          <w:szCs w:val="21"/>
        </w:rPr>
        <w:t>（签章）</w:t>
      </w:r>
    </w:p>
    <w:p w14:paraId="61A4C289">
      <w:pPr>
        <w:pStyle w:val="2"/>
        <w:spacing w:before="5"/>
        <w:rPr>
          <w:sz w:val="21"/>
          <w:szCs w:val="21"/>
        </w:rPr>
      </w:pPr>
    </w:p>
    <w:p w14:paraId="46067450">
      <w:pPr>
        <w:pStyle w:val="2"/>
        <w:tabs>
          <w:tab w:val="left" w:pos="959"/>
        </w:tabs>
        <w:spacing w:before="1"/>
        <w:ind w:left="240"/>
        <w:rPr>
          <w:rFonts w:cs="Arial" w:asciiTheme="majorEastAsia" w:hAnsiTheme="majorEastAsia" w:eastAsiaTheme="majorEastAsia"/>
          <w:sz w:val="21"/>
          <w:szCs w:val="21"/>
          <w:lang w:val="en-US"/>
        </w:rPr>
      </w:pPr>
      <w:r>
        <w:rPr>
          <w:rFonts w:hint="eastAsia" w:cs="Arial" w:asciiTheme="majorEastAsia" w:hAnsiTheme="majorEastAsia" w:eastAsiaTheme="majorEastAsia"/>
          <w:sz w:val="21"/>
          <w:szCs w:val="21"/>
          <w:lang w:val="en-US"/>
        </w:rPr>
        <w:t>地    址：</w:t>
      </w:r>
      <w:r>
        <w:rPr>
          <w:rFonts w:hint="eastAsia" w:cs="Arial" w:asciiTheme="majorEastAsia" w:hAnsiTheme="majorEastAsia" w:eastAsiaTheme="majorEastAsia"/>
          <w:sz w:val="21"/>
          <w:szCs w:val="21"/>
          <w:u w:val="single"/>
          <w:lang w:val="en-US"/>
        </w:rPr>
        <w:t xml:space="preserve">     </w:t>
      </w:r>
    </w:p>
    <w:p w14:paraId="540D685E">
      <w:pPr>
        <w:pStyle w:val="2"/>
        <w:tabs>
          <w:tab w:val="left" w:pos="959"/>
        </w:tabs>
        <w:spacing w:before="1"/>
        <w:ind w:left="240"/>
        <w:rPr>
          <w:rFonts w:cs="Arial" w:asciiTheme="majorEastAsia" w:hAnsiTheme="majorEastAsia" w:eastAsiaTheme="majorEastAsia"/>
          <w:sz w:val="21"/>
          <w:szCs w:val="21"/>
          <w:lang w:val="en-US"/>
        </w:rPr>
      </w:pPr>
      <w:r>
        <w:rPr>
          <w:rFonts w:hint="eastAsia" w:cs="Arial" w:asciiTheme="majorEastAsia" w:hAnsiTheme="majorEastAsia" w:eastAsiaTheme="majorEastAsia"/>
          <w:sz w:val="21"/>
          <w:szCs w:val="21"/>
          <w:lang w:val="en-US"/>
        </w:rPr>
        <w:t>邮政编码：</w:t>
      </w:r>
      <w:r>
        <w:rPr>
          <w:rFonts w:hint="eastAsia" w:cs="Arial" w:asciiTheme="majorEastAsia" w:hAnsiTheme="majorEastAsia" w:eastAsiaTheme="majorEastAsia"/>
          <w:sz w:val="21"/>
          <w:szCs w:val="21"/>
          <w:u w:val="single"/>
          <w:lang w:val="en-US"/>
        </w:rPr>
        <w:t xml:space="preserve">     </w:t>
      </w:r>
    </w:p>
    <w:p w14:paraId="471C22FA">
      <w:pPr>
        <w:pStyle w:val="2"/>
        <w:tabs>
          <w:tab w:val="left" w:pos="959"/>
        </w:tabs>
        <w:spacing w:before="1"/>
        <w:ind w:left="240"/>
        <w:rPr>
          <w:rFonts w:cs="Arial" w:asciiTheme="majorEastAsia" w:hAnsiTheme="majorEastAsia" w:eastAsiaTheme="majorEastAsia"/>
          <w:sz w:val="21"/>
          <w:szCs w:val="21"/>
          <w:lang w:val="en-US"/>
        </w:rPr>
      </w:pPr>
      <w:r>
        <w:rPr>
          <w:rFonts w:hint="eastAsia" w:cs="Arial" w:asciiTheme="majorEastAsia" w:hAnsiTheme="majorEastAsia" w:eastAsiaTheme="majorEastAsia"/>
          <w:sz w:val="21"/>
          <w:szCs w:val="21"/>
          <w:lang w:val="en-US"/>
        </w:rPr>
        <w:t>电    话：</w:t>
      </w:r>
      <w:r>
        <w:rPr>
          <w:rFonts w:hint="eastAsia" w:cs="Arial" w:asciiTheme="majorEastAsia" w:hAnsiTheme="majorEastAsia" w:eastAsiaTheme="majorEastAsia"/>
          <w:sz w:val="21"/>
          <w:szCs w:val="21"/>
          <w:u w:val="single"/>
          <w:lang w:val="en-US"/>
        </w:rPr>
        <w:t xml:space="preserve">     </w:t>
      </w:r>
    </w:p>
    <w:p w14:paraId="677E08A7">
      <w:pPr>
        <w:pStyle w:val="2"/>
        <w:tabs>
          <w:tab w:val="left" w:pos="959"/>
        </w:tabs>
        <w:spacing w:before="1"/>
        <w:ind w:left="240"/>
        <w:rPr>
          <w:rFonts w:cs="Arial" w:asciiTheme="majorEastAsia" w:hAnsiTheme="majorEastAsia" w:eastAsiaTheme="majorEastAsia"/>
          <w:sz w:val="21"/>
          <w:szCs w:val="21"/>
          <w:lang w:val="en-US"/>
        </w:rPr>
      </w:pPr>
      <w:r>
        <w:rPr>
          <w:rFonts w:hint="eastAsia" w:cs="Arial" w:asciiTheme="majorEastAsia" w:hAnsiTheme="majorEastAsia" w:eastAsiaTheme="majorEastAsia"/>
          <w:sz w:val="21"/>
          <w:szCs w:val="21"/>
          <w:lang w:val="en-US"/>
        </w:rPr>
        <w:t>传    真：</w:t>
      </w:r>
      <w:r>
        <w:rPr>
          <w:rFonts w:hint="eastAsia" w:cs="Arial" w:asciiTheme="majorEastAsia" w:hAnsiTheme="majorEastAsia" w:eastAsiaTheme="majorEastAsia"/>
          <w:sz w:val="21"/>
          <w:szCs w:val="21"/>
          <w:u w:val="single"/>
          <w:lang w:val="en-US"/>
        </w:rPr>
        <w:t xml:space="preserve">  </w:t>
      </w:r>
      <w:r>
        <w:rPr>
          <w:rFonts w:cs="Arial" w:asciiTheme="majorEastAsia" w:hAnsiTheme="majorEastAsia" w:eastAsiaTheme="majorEastAsia"/>
          <w:sz w:val="21"/>
          <w:szCs w:val="21"/>
          <w:u w:val="single"/>
          <w:lang w:val="en-US"/>
        </w:rPr>
        <w:t>/</w:t>
      </w:r>
      <w:r>
        <w:rPr>
          <w:rFonts w:hint="eastAsia" w:cs="Arial" w:asciiTheme="majorEastAsia" w:hAnsiTheme="majorEastAsia" w:eastAsiaTheme="majorEastAsia"/>
          <w:sz w:val="21"/>
          <w:szCs w:val="21"/>
          <w:u w:val="single"/>
          <w:lang w:val="en-US"/>
        </w:rPr>
        <w:t xml:space="preserve">  </w:t>
      </w:r>
    </w:p>
    <w:p w14:paraId="64773076">
      <w:pPr>
        <w:pStyle w:val="2"/>
        <w:tabs>
          <w:tab w:val="left" w:pos="959"/>
        </w:tabs>
        <w:spacing w:before="1"/>
        <w:ind w:left="240"/>
        <w:rPr>
          <w:rFonts w:hint="default" w:ascii="仿宋" w:hAnsi="仿宋" w:eastAsia="仿宋" w:cs="仿宋"/>
          <w:bCs/>
          <w:sz w:val="32"/>
          <w:szCs w:val="32"/>
          <w:lang w:val="en-US" w:eastAsia="zh-CN"/>
        </w:rPr>
      </w:pPr>
      <w:r>
        <w:rPr>
          <w:rFonts w:hint="eastAsia" w:cs="Arial" w:asciiTheme="majorEastAsia" w:hAnsiTheme="majorEastAsia" w:eastAsiaTheme="majorEastAsia"/>
          <w:sz w:val="21"/>
          <w:szCs w:val="21"/>
          <w:lang w:val="en-US"/>
        </w:rPr>
        <w:t>日    期：</w:t>
      </w:r>
      <w:r>
        <w:rPr>
          <w:rFonts w:hint="eastAsia" w:cs="Arial" w:asciiTheme="majorEastAsia" w:hAnsiTheme="majorEastAsia" w:eastAsiaTheme="majorEastAsia"/>
          <w:sz w:val="21"/>
          <w:szCs w:val="21"/>
          <w:u w:val="single"/>
          <w:lang w:val="en-US"/>
        </w:rPr>
        <w:t xml:space="preserve">  </w:t>
      </w:r>
      <w:r>
        <w:rPr>
          <w:rFonts w:cs="Arial" w:asciiTheme="majorEastAsia" w:hAnsiTheme="majorEastAsia" w:eastAsiaTheme="majorEastAsia"/>
          <w:sz w:val="21"/>
          <w:szCs w:val="21"/>
          <w:u w:val="single"/>
          <w:lang w:val="en-US"/>
        </w:rPr>
        <w:t xml:space="preserve"> </w:t>
      </w:r>
      <w:r>
        <w:rPr>
          <w:rFonts w:hint="eastAsia" w:cs="Arial" w:asciiTheme="majorEastAsia" w:hAnsiTheme="majorEastAsia" w:eastAsiaTheme="majorEastAsia"/>
          <w:sz w:val="21"/>
          <w:szCs w:val="21"/>
          <w:u w:val="single"/>
          <w:lang w:val="en-US"/>
        </w:rPr>
        <w:t xml:space="preserve"> </w:t>
      </w:r>
      <w:r>
        <w:rPr>
          <w:rFonts w:cs="Arial" w:asciiTheme="majorEastAsia" w:hAnsiTheme="majorEastAsia" w:eastAsiaTheme="majorEastAsia"/>
          <w:sz w:val="21"/>
          <w:szCs w:val="21"/>
          <w:u w:val="single"/>
          <w:lang w:val="en-US"/>
        </w:rPr>
        <w:t xml:space="preserve">  </w:t>
      </w:r>
      <w:r>
        <w:rPr>
          <w:rFonts w:hint="eastAsia" w:cs="Arial" w:asciiTheme="majorEastAsia" w:hAnsiTheme="majorEastAsia" w:eastAsiaTheme="majorEastAsia"/>
          <w:sz w:val="21"/>
          <w:szCs w:val="21"/>
          <w:u w:val="single"/>
          <w:lang w:val="en-US"/>
        </w:rPr>
        <w:t xml:space="preserve"> </w:t>
      </w:r>
      <w:r>
        <w:rPr>
          <w:rFonts w:hint="eastAsia" w:cs="Arial" w:asciiTheme="majorEastAsia" w:hAnsiTheme="majorEastAsia" w:eastAsiaTheme="majorEastAsia"/>
          <w:sz w:val="21"/>
          <w:szCs w:val="21"/>
          <w:lang w:val="en-US"/>
        </w:rPr>
        <w:t>年</w:t>
      </w:r>
      <w:r>
        <w:rPr>
          <w:rFonts w:hint="eastAsia" w:cs="Arial" w:asciiTheme="majorEastAsia" w:hAnsiTheme="majorEastAsia" w:eastAsiaTheme="majorEastAsia"/>
          <w:sz w:val="21"/>
          <w:szCs w:val="21"/>
          <w:u w:val="single"/>
          <w:lang w:val="en-US"/>
        </w:rPr>
        <w:t xml:space="preserve"> </w:t>
      </w:r>
      <w:r>
        <w:rPr>
          <w:rFonts w:cs="Arial" w:asciiTheme="majorEastAsia" w:hAnsiTheme="majorEastAsia" w:eastAsiaTheme="majorEastAsia"/>
          <w:sz w:val="21"/>
          <w:szCs w:val="21"/>
          <w:u w:val="single"/>
          <w:lang w:val="en-US"/>
        </w:rPr>
        <w:t xml:space="preserve">  </w:t>
      </w:r>
      <w:r>
        <w:rPr>
          <w:rFonts w:hint="eastAsia" w:cs="Arial" w:asciiTheme="majorEastAsia" w:hAnsiTheme="majorEastAsia" w:eastAsiaTheme="majorEastAsia"/>
          <w:sz w:val="21"/>
          <w:szCs w:val="21"/>
          <w:u w:val="single"/>
          <w:lang w:val="en-US"/>
        </w:rPr>
        <w:t xml:space="preserve"> </w:t>
      </w:r>
      <w:r>
        <w:rPr>
          <w:rFonts w:cs="Arial" w:asciiTheme="majorEastAsia" w:hAnsiTheme="majorEastAsia" w:eastAsiaTheme="majorEastAsia"/>
          <w:sz w:val="21"/>
          <w:szCs w:val="21"/>
          <w:u w:val="single"/>
          <w:lang w:val="en-US"/>
        </w:rPr>
        <w:t xml:space="preserve"> </w:t>
      </w:r>
      <w:r>
        <w:rPr>
          <w:rFonts w:hint="eastAsia" w:cs="Arial" w:asciiTheme="majorEastAsia" w:hAnsiTheme="majorEastAsia" w:eastAsiaTheme="majorEastAsia"/>
          <w:sz w:val="21"/>
          <w:szCs w:val="21"/>
          <w:lang w:val="en-US"/>
        </w:rPr>
        <w:t>月</w:t>
      </w:r>
      <w:r>
        <w:rPr>
          <w:rFonts w:hint="eastAsia" w:cs="Arial" w:asciiTheme="majorEastAsia" w:hAnsiTheme="majorEastAsia" w:eastAsiaTheme="majorEastAsia"/>
          <w:sz w:val="21"/>
          <w:szCs w:val="21"/>
          <w:u w:val="single"/>
          <w:lang w:val="en-US"/>
        </w:rPr>
        <w:t xml:space="preserve"> </w:t>
      </w:r>
      <w:r>
        <w:rPr>
          <w:rFonts w:cs="Arial" w:asciiTheme="majorEastAsia" w:hAnsiTheme="majorEastAsia" w:eastAsiaTheme="majorEastAsia"/>
          <w:sz w:val="21"/>
          <w:szCs w:val="21"/>
          <w:u w:val="single"/>
          <w:lang w:val="en-US"/>
        </w:rPr>
        <w:t xml:space="preserve">  </w:t>
      </w:r>
      <w:r>
        <w:rPr>
          <w:rFonts w:hint="eastAsia" w:cs="Arial" w:asciiTheme="majorEastAsia" w:hAnsiTheme="majorEastAsia" w:eastAsiaTheme="majorEastAsia"/>
          <w:sz w:val="21"/>
          <w:szCs w:val="21"/>
          <w:u w:val="single"/>
          <w:lang w:val="en-US"/>
        </w:rPr>
        <w:t xml:space="preserve"> </w:t>
      </w:r>
      <w:r>
        <w:rPr>
          <w:rFonts w:cs="Arial" w:asciiTheme="majorEastAsia" w:hAnsiTheme="majorEastAsia" w:eastAsiaTheme="majorEastAsia"/>
          <w:sz w:val="21"/>
          <w:szCs w:val="21"/>
          <w:u w:val="single"/>
          <w:lang w:val="en-US"/>
        </w:rPr>
        <w:t xml:space="preserve"> </w:t>
      </w:r>
      <w:r>
        <w:rPr>
          <w:rFonts w:hint="eastAsia" w:cs="Arial" w:asciiTheme="majorEastAsia" w:hAnsiTheme="majorEastAsia" w:eastAsiaTheme="majorEastAsia"/>
          <w:sz w:val="21"/>
          <w:szCs w:val="21"/>
          <w:lang w:val="en-US"/>
        </w:rPr>
        <w:t>日</w:t>
      </w:r>
    </w:p>
    <w:p w14:paraId="300B36E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01AA8A"/>
    <w:multiLevelType w:val="singleLevel"/>
    <w:tmpl w:val="F501AA8A"/>
    <w:lvl w:ilvl="0" w:tentative="0">
      <w:start w:val="1"/>
      <w:numFmt w:val="chineseCounting"/>
      <w:suff w:val="space"/>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C13FC"/>
    <w:rsid w:val="7FDC1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First Indent"/>
    <w:basedOn w:val="2"/>
    <w:semiHidden/>
    <w:qFormat/>
    <w:uiPriority w:val="0"/>
    <w:pPr>
      <w:ind w:firstLine="420" w:firstLineChars="100"/>
    </w:pPr>
    <w:rPr>
      <w:rFonts w:eastAsia="Times New Roman"/>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2025-02-06T08:28:00Z</dcterms:created>
  <dc:creator>三岁羡</dc:creator>
  <cp:lastModifiedBy>三岁羡</cp:lastModifiedBy>
  <dcterms:modified xsi:type="dcterms:W3CDTF">2025-02-06T08:28:28Z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8EDFA3E3836B45629766FB1E1BD1559F_11</vt:lpwstr>
  </property>
  <property fmtid="{D5CDD505-2E9C-101B-9397-08002B2CF9AE}" pid="4" name="KSOTemplateDocerSaveRecord">
    <vt:lpwstr>eyJoZGlkIjoiNmQ1OTFiOWFkNzdhNGE5M2E2NTY1ODJiOTQxMTYzNjEiLCJ1c2VySWQiOiI0OTA4MDEyMzMifQ==</vt:lpwstr>
  </property>
</Properties>
</file>